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57E4" w14:textId="77777777" w:rsidR="00B13D9A" w:rsidRDefault="00B13D9A" w:rsidP="0045267F">
      <w:pPr>
        <w:spacing w:after="1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7FF06D38" w:rsidR="00B13D9A" w:rsidRDefault="00B13D9A" w:rsidP="0045267F">
      <w:pPr>
        <w:jc w:val="both"/>
        <w:rPr>
          <w:rFonts w:ascii="Times New Roman" w:hAnsi="Times New Roman"/>
          <w:lang w:val="hu-HU"/>
        </w:rPr>
      </w:pPr>
      <w:proofErr w:type="gramStart"/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proofErr w:type="gramEnd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 xml:space="preserve">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</w:t>
      </w:r>
      <w:ins w:id="1" w:author="Ighely2" w:date="2022-04-13T11:17:00Z">
        <w:r w:rsidR="002A466A">
          <w:rPr>
            <w:rFonts w:ascii="Times New Roman" w:hAnsi="Times New Roman"/>
            <w:lang w:val="hu-HU"/>
          </w:rPr>
          <w:t>oktatási</w:t>
        </w:r>
      </w:ins>
      <w:del w:id="2" w:author="Ighely2" w:date="2022-04-13T11:17:00Z">
        <w:r w:rsidRPr="002C7573" w:rsidDel="002A466A">
          <w:rPr>
            <w:rFonts w:ascii="Times New Roman" w:hAnsi="Times New Roman"/>
            <w:lang w:val="hu-HU"/>
          </w:rPr>
          <w:delText>OM</w:delText>
        </w:r>
      </w:del>
      <w:r w:rsidRPr="002C7573">
        <w:rPr>
          <w:rFonts w:ascii="Times New Roman" w:hAnsi="Times New Roman"/>
          <w:lang w:val="hu-HU"/>
        </w:rPr>
        <w:t xml:space="preserve"> azonosítója</w:t>
      </w:r>
      <w:proofErr w:type="gramStart"/>
      <w:r w:rsidRPr="002C7573">
        <w:rPr>
          <w:rFonts w:ascii="Times New Roman" w:hAnsi="Times New Roman"/>
          <w:lang w:val="hu-HU"/>
        </w:rPr>
        <w:t>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</w:t>
      </w:r>
      <w:proofErr w:type="gramEnd"/>
      <w:r w:rsidRPr="002C7573">
        <w:rPr>
          <w:rFonts w:ascii="Times New Roman" w:hAnsi="Times New Roman"/>
          <w:lang w:val="hu-HU"/>
        </w:rPr>
        <w:t xml:space="preserve">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</w:t>
      </w:r>
      <w:proofErr w:type="spellStart"/>
      <w:r w:rsidR="005D446E">
        <w:rPr>
          <w:rFonts w:ascii="Times New Roman" w:hAnsi="Times New Roman"/>
          <w:lang w:val="hu-HU"/>
        </w:rPr>
        <w:t>juk</w:t>
      </w:r>
      <w:proofErr w:type="spellEnd"/>
      <w:r w:rsidR="005D446E">
        <w:rPr>
          <w:rFonts w:ascii="Times New Roman" w:hAnsi="Times New Roman"/>
          <w:lang w:val="hu-HU"/>
        </w:rPr>
        <w:t>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>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kijelentjük</w:t>
      </w:r>
      <w:proofErr w:type="gramEnd"/>
      <w:r>
        <w:rPr>
          <w:rFonts w:ascii="Times New Roman" w:hAnsi="Times New Roman" w:cs="Times New Roman"/>
          <w:lang w:val="hu-HU"/>
        </w:rPr>
        <w:t xml:space="preserve">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</w:t>
      </w:r>
      <w:proofErr w:type="gramStart"/>
      <w:r w:rsidRPr="0045267F">
        <w:rPr>
          <w:rFonts w:ascii="Times New Roman" w:hAnsi="Times New Roman" w:cs="Times New Roman"/>
          <w:lang w:val="hu-HU"/>
        </w:rPr>
        <w:t>: …</w:t>
      </w:r>
      <w:proofErr w:type="gramEnd"/>
      <w:r w:rsidRPr="0045267F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kijelentem</w:t>
      </w:r>
      <w:proofErr w:type="gramEnd"/>
      <w:r>
        <w:rPr>
          <w:rFonts w:ascii="Times New Roman" w:hAnsi="Times New Roman" w:cs="Times New Roman"/>
          <w:lang w:val="hu-HU"/>
        </w:rPr>
        <w:t>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0633E8C3" w:rsidR="009B38CE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ins w:id="3" w:author="Ighely2" w:date="2022-04-13T11:23:00Z"/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  <w:ins w:id="4" w:author="Ighely2" w:date="2022-04-13T11:24:00Z">
        <w:r w:rsidR="002A466A">
          <w:rPr>
            <w:rFonts w:ascii="Times New Roman" w:hAnsi="Times New Roman" w:cs="Times New Roman"/>
            <w:lang w:val="hu-HU"/>
          </w:rPr>
          <w:t>.</w:t>
        </w:r>
      </w:ins>
    </w:p>
    <w:p w14:paraId="467CB7B2" w14:textId="3E3079E0" w:rsidR="00144792" w:rsidRPr="00144792" w:rsidRDefault="002A466A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  <w:rPrChange w:id="5" w:author="Ighely2" w:date="2022-04-13T11:38:00Z">
            <w:rPr>
              <w:lang w:val="hu-HU"/>
            </w:rPr>
          </w:rPrChange>
        </w:rPr>
      </w:pPr>
      <w:ins w:id="6" w:author="Ighely2" w:date="2022-04-13T11:23:00Z">
        <w:r>
          <w:rPr>
            <w:rFonts w:ascii="Times New Roman" w:hAnsi="Times New Roman" w:cs="Times New Roman"/>
            <w:lang w:val="hu-HU"/>
          </w:rPr>
          <w:t xml:space="preserve">egyedül gyakorlom, de a gyermekem </w:t>
        </w:r>
      </w:ins>
      <w:ins w:id="7" w:author="Ighely2" w:date="2022-04-13T11:41:00Z">
        <w:r w:rsidR="00144792">
          <w:rPr>
            <w:rFonts w:ascii="Times New Roman" w:hAnsi="Times New Roman" w:cs="Times New Roman"/>
            <w:lang w:val="hu-HU"/>
          </w:rPr>
          <w:t>sorsát érintő lényeges kérdés</w:t>
        </w:r>
      </w:ins>
      <w:ins w:id="8" w:author="Ighely2" w:date="2022-04-13T11:42:00Z">
        <w:r w:rsidR="00144792">
          <w:rPr>
            <w:rFonts w:ascii="Times New Roman" w:hAnsi="Times New Roman" w:cs="Times New Roman"/>
            <w:lang w:val="hu-HU"/>
          </w:rPr>
          <w:t>ek</w:t>
        </w:r>
      </w:ins>
      <w:ins w:id="9" w:author="Ighely2" w:date="2022-04-13T11:41:00Z">
        <w:r w:rsidR="00144792">
          <w:rPr>
            <w:rFonts w:ascii="Times New Roman" w:hAnsi="Times New Roman" w:cs="Times New Roman"/>
            <w:lang w:val="hu-HU"/>
          </w:rPr>
          <w:t xml:space="preserve">, úgymint </w:t>
        </w:r>
      </w:ins>
      <w:ins w:id="10" w:author="Ighely2" w:date="2022-04-13T11:37:00Z">
        <w:r w:rsidR="00144792">
          <w:rPr>
            <w:rFonts w:ascii="Times New Roman" w:hAnsi="Times New Roman" w:cs="Times New Roman"/>
            <w:lang w:val="hu-HU"/>
          </w:rPr>
          <w:t>iskolájának megválasztása</w:t>
        </w:r>
      </w:ins>
      <w:ins w:id="11" w:author="Ighely2" w:date="2022-04-13T11:42:00Z">
        <w:r w:rsidR="00144792">
          <w:rPr>
            <w:rFonts w:ascii="Times New Roman" w:hAnsi="Times New Roman" w:cs="Times New Roman"/>
            <w:lang w:val="hu-HU"/>
          </w:rPr>
          <w:t>,</w:t>
        </w:r>
      </w:ins>
      <w:ins w:id="12" w:author="Ighely2" w:date="2022-04-13T11:37:00Z">
        <w:r w:rsidR="00144792">
          <w:rPr>
            <w:rFonts w:ascii="Times New Roman" w:hAnsi="Times New Roman" w:cs="Times New Roman"/>
            <w:lang w:val="hu-HU"/>
          </w:rPr>
          <w:t xml:space="preserve"> </w:t>
        </w:r>
      </w:ins>
      <w:ins w:id="13" w:author="Ighely2" w:date="2022-04-13T11:23:00Z">
        <w:r>
          <w:rPr>
            <w:rFonts w:ascii="Times New Roman" w:hAnsi="Times New Roman" w:cs="Times New Roman"/>
            <w:lang w:val="hu-HU"/>
          </w:rPr>
          <w:t>tekintetében a másik szülővel közösen gyakorlom</w:t>
        </w:r>
      </w:ins>
      <w:ins w:id="14" w:author="Ighely2" w:date="2022-04-13T11:25:00Z">
        <w:r>
          <w:rPr>
            <w:rFonts w:ascii="Times New Roman" w:hAnsi="Times New Roman" w:cs="Times New Roman"/>
            <w:lang w:val="hu-HU"/>
          </w:rPr>
          <w:t>.</w:t>
        </w:r>
      </w:ins>
    </w:p>
    <w:p w14:paraId="28F8C0E6" w14:textId="596B1B88" w:rsidR="009B38CE" w:rsidRPr="0045267F" w:rsidDel="00144792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del w:id="15" w:author="Ighely2" w:date="2022-04-13T11:45:00Z"/>
          <w:rFonts w:ascii="Times New Roman" w:hAnsi="Times New Roman" w:cs="Times New Roman"/>
          <w:lang w:val="hu-HU"/>
        </w:rPr>
      </w:pPr>
      <w:del w:id="16" w:author="Ighely2" w:date="2022-04-13T11:45:00Z">
        <w:r w:rsidRPr="0045267F" w:rsidDel="00144792">
          <w:rPr>
            <w:rFonts w:ascii="Times New Roman" w:hAnsi="Times New Roman" w:cs="Times New Roman"/>
            <w:lang w:val="hu-HU"/>
          </w:rPr>
          <w:delText>a szülői felügyeleti jogot</w:delText>
        </w:r>
        <w:r w:rsidR="009B38CE" w:rsidDel="00144792">
          <w:rPr>
            <w:rFonts w:ascii="Times New Roman" w:hAnsi="Times New Roman" w:cs="Times New Roman"/>
            <w:lang w:val="hu-HU"/>
          </w:rPr>
          <w:delText xml:space="preserve"> –</w:delText>
        </w:r>
        <w:r w:rsidRPr="0045267F" w:rsidDel="00144792">
          <w:rPr>
            <w:rFonts w:ascii="Times New Roman" w:hAnsi="Times New Roman" w:cs="Times New Roman"/>
            <w:lang w:val="hu-HU"/>
          </w:rPr>
          <w:delText xml:space="preserve"> </w:delText>
        </w:r>
        <w:r w:rsidR="009B38CE" w:rsidRPr="0045267F" w:rsidDel="00144792">
          <w:rPr>
            <w:rFonts w:ascii="Times New Roman" w:hAnsi="Times New Roman" w:cs="Times New Roman"/>
            <w:lang w:val="hu-HU"/>
          </w:rPr>
          <w:delText xml:space="preserve">a szülői felügyeleti jogok megosztása révén </w:delText>
        </w:r>
        <w:r w:rsidR="009B38CE" w:rsidDel="00144792">
          <w:rPr>
            <w:rFonts w:ascii="Times New Roman" w:hAnsi="Times New Roman" w:cs="Times New Roman"/>
            <w:lang w:val="hu-HU"/>
          </w:rPr>
          <w:delText>– a</w:delText>
        </w:r>
        <w:r w:rsidR="009B38CE" w:rsidRPr="0045267F" w:rsidDel="00144792">
          <w:rPr>
            <w:rFonts w:ascii="Times New Roman" w:hAnsi="Times New Roman" w:cs="Times New Roman"/>
            <w:lang w:val="hu-HU"/>
          </w:rPr>
          <w:delText xml:space="preserve"> gyermekem tanulmányaival összefüggő kérdések </w:delText>
        </w:r>
        <w:r w:rsidR="009B38CE" w:rsidDel="00144792">
          <w:rPr>
            <w:rFonts w:ascii="Times New Roman" w:hAnsi="Times New Roman" w:cs="Times New Roman"/>
            <w:lang w:val="hu-HU"/>
          </w:rPr>
          <w:delText>tekintetében én gyakorlom.</w:delText>
        </w:r>
      </w:del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proofErr w:type="gramStart"/>
      <w:r w:rsidRPr="00BD0F73">
        <w:rPr>
          <w:rFonts w:ascii="Times New Roman" w:hAnsi="Times New Roman"/>
          <w:b/>
          <w:lang w:val="hu-HU"/>
        </w:rPr>
        <w:t>Gyám(</w:t>
      </w:r>
      <w:proofErr w:type="gramEnd"/>
      <w:r w:rsidRPr="00BD0F73">
        <w:rPr>
          <w:rFonts w:ascii="Times New Roman" w:hAnsi="Times New Roman"/>
          <w:b/>
          <w:lang w:val="hu-HU"/>
        </w:rPr>
        <w:t>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</w:t>
      </w:r>
      <w:proofErr w:type="gramStart"/>
      <w:r w:rsidR="005164E2">
        <w:rPr>
          <w:rFonts w:ascii="Times New Roman" w:hAnsi="Times New Roman" w:cs="Times New Roman"/>
          <w:lang w:val="hu-HU"/>
        </w:rPr>
        <w:t>alapján</w:t>
      </w:r>
      <w:proofErr w:type="gramEnd"/>
      <w:r w:rsidR="005164E2"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a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EAA799E" w:rsidR="005164E2" w:rsidRPr="0045267F" w:rsidDel="002A466A" w:rsidRDefault="005164E2" w:rsidP="005164E2">
      <w:pPr>
        <w:spacing w:before="360" w:after="120"/>
        <w:jc w:val="both"/>
        <w:rPr>
          <w:del w:id="17" w:author="Ighely2" w:date="2022-04-13T11:16:00Z"/>
          <w:rFonts w:ascii="Times New Roman" w:eastAsia="Calibri" w:hAnsi="Times New Roman" w:cs="Times New Roman"/>
          <w:lang w:val="hu-HU"/>
        </w:rPr>
      </w:pPr>
      <w:del w:id="18" w:author="Ighely2" w:date="2022-04-13T11:16:00Z">
        <w:r w:rsidRPr="0045267F" w:rsidDel="002A466A">
          <w:rPr>
            <w:rFonts w:ascii="Times New Roman" w:eastAsia="Calibri" w:hAnsi="Times New Roman" w:cs="Times New Roman"/>
            <w:lang w:val="hu-HU"/>
          </w:rPr>
          <w:delText>Előttünk, mint tanúk előtt</w:delText>
        </w:r>
      </w:del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:rsidDel="002A466A" w14:paraId="670F52CE" w14:textId="001244D8" w:rsidTr="0045267F">
        <w:trPr>
          <w:trHeight w:val="503"/>
          <w:del w:id="19" w:author="Ighely2" w:date="2022-04-13T11:16:00Z"/>
        </w:trPr>
        <w:tc>
          <w:tcPr>
            <w:tcW w:w="4025" w:type="dxa"/>
            <w:vAlign w:val="center"/>
            <w:hideMark/>
          </w:tcPr>
          <w:p w14:paraId="64BAAC24" w14:textId="7DAF1292" w:rsidR="005164E2" w:rsidRPr="0045267F" w:rsidDel="002A466A" w:rsidRDefault="005164E2" w:rsidP="0045267F">
            <w:pPr>
              <w:spacing w:before="120"/>
              <w:rPr>
                <w:del w:id="20" w:author="Ighely2" w:date="2022-04-13T11:16:00Z"/>
                <w:sz w:val="24"/>
                <w:szCs w:val="24"/>
                <w:lang w:eastAsia="hu-HU"/>
              </w:rPr>
            </w:pPr>
            <w:del w:id="21" w:author="Ighely2" w:date="2022-04-13T11:16:00Z">
              <w:r w:rsidRPr="005164E2" w:rsidDel="002A466A">
                <w:rPr>
                  <w:lang w:eastAsia="hu-HU"/>
                </w:rPr>
                <w:delText>Név:</w:delText>
              </w:r>
            </w:del>
          </w:p>
        </w:tc>
        <w:tc>
          <w:tcPr>
            <w:tcW w:w="5159" w:type="dxa"/>
            <w:vAlign w:val="center"/>
          </w:tcPr>
          <w:p w14:paraId="686ADF8F" w14:textId="406865B2" w:rsidR="005164E2" w:rsidRPr="0045267F" w:rsidDel="002A466A" w:rsidRDefault="005164E2" w:rsidP="0045267F">
            <w:pPr>
              <w:tabs>
                <w:tab w:val="left" w:pos="5904"/>
              </w:tabs>
              <w:rPr>
                <w:del w:id="22" w:author="Ighely2" w:date="2022-04-13T11:16:00Z"/>
                <w:sz w:val="24"/>
                <w:szCs w:val="24"/>
                <w:lang w:eastAsia="hu-HU"/>
              </w:rPr>
            </w:pPr>
          </w:p>
        </w:tc>
      </w:tr>
      <w:tr w:rsidR="005164E2" w:rsidRPr="005164E2" w:rsidDel="002A466A" w14:paraId="494B073E" w14:textId="6A096E28" w:rsidTr="0045267F">
        <w:trPr>
          <w:trHeight w:val="503"/>
          <w:del w:id="23" w:author="Ighely2" w:date="2022-04-13T11:16:00Z"/>
        </w:trPr>
        <w:tc>
          <w:tcPr>
            <w:tcW w:w="4025" w:type="dxa"/>
            <w:vAlign w:val="center"/>
            <w:hideMark/>
          </w:tcPr>
          <w:p w14:paraId="51E88B37" w14:textId="7250FEB2" w:rsidR="005164E2" w:rsidRPr="0045267F" w:rsidDel="002A466A" w:rsidRDefault="005164E2" w:rsidP="0045267F">
            <w:pPr>
              <w:spacing w:before="120"/>
              <w:rPr>
                <w:del w:id="24" w:author="Ighely2" w:date="2022-04-13T11:16:00Z"/>
                <w:sz w:val="24"/>
                <w:szCs w:val="24"/>
                <w:lang w:eastAsia="hu-HU"/>
              </w:rPr>
            </w:pPr>
            <w:del w:id="25" w:author="Ighely2" w:date="2022-04-13T11:16:00Z">
              <w:r w:rsidRPr="005164E2" w:rsidDel="002A466A">
                <w:rPr>
                  <w:lang w:eastAsia="hu-HU"/>
                </w:rPr>
                <w:delText>Lakcím:</w:delText>
              </w:r>
            </w:del>
          </w:p>
        </w:tc>
        <w:tc>
          <w:tcPr>
            <w:tcW w:w="5159" w:type="dxa"/>
            <w:vAlign w:val="center"/>
          </w:tcPr>
          <w:p w14:paraId="6131A9C6" w14:textId="2847EADA" w:rsidR="005164E2" w:rsidRPr="0045267F" w:rsidDel="002A466A" w:rsidRDefault="005164E2" w:rsidP="0045267F">
            <w:pPr>
              <w:tabs>
                <w:tab w:val="left" w:pos="5904"/>
              </w:tabs>
              <w:rPr>
                <w:del w:id="26" w:author="Ighely2" w:date="2022-04-13T11:16:00Z"/>
                <w:sz w:val="24"/>
                <w:szCs w:val="24"/>
                <w:lang w:eastAsia="hu-HU"/>
              </w:rPr>
            </w:pPr>
          </w:p>
        </w:tc>
      </w:tr>
      <w:tr w:rsidR="005164E2" w:rsidRPr="005164E2" w:rsidDel="002A466A" w14:paraId="6DB3C67F" w14:textId="2C78DD8A" w:rsidTr="0045267F">
        <w:trPr>
          <w:trHeight w:val="503"/>
          <w:del w:id="27" w:author="Ighely2" w:date="2022-04-13T11:16:00Z"/>
        </w:trPr>
        <w:tc>
          <w:tcPr>
            <w:tcW w:w="4025" w:type="dxa"/>
            <w:vAlign w:val="center"/>
            <w:hideMark/>
          </w:tcPr>
          <w:p w14:paraId="5E61A818" w14:textId="0966E43E" w:rsidR="005164E2" w:rsidRPr="0045267F" w:rsidDel="002A466A" w:rsidRDefault="005164E2" w:rsidP="0045267F">
            <w:pPr>
              <w:spacing w:before="120"/>
              <w:rPr>
                <w:del w:id="28" w:author="Ighely2" w:date="2022-04-13T11:16:00Z"/>
                <w:sz w:val="24"/>
                <w:szCs w:val="24"/>
                <w:lang w:eastAsia="hu-HU"/>
              </w:rPr>
            </w:pPr>
            <w:del w:id="29" w:author="Ighely2" w:date="2022-04-13T11:16:00Z">
              <w:r w:rsidRPr="005164E2" w:rsidDel="002A466A">
                <w:rPr>
                  <w:lang w:eastAsia="hu-HU"/>
                </w:rPr>
                <w:delText>Aláírás</w:delText>
              </w:r>
            </w:del>
          </w:p>
        </w:tc>
        <w:tc>
          <w:tcPr>
            <w:tcW w:w="5159" w:type="dxa"/>
            <w:vAlign w:val="center"/>
          </w:tcPr>
          <w:p w14:paraId="637A8100" w14:textId="4B4EE375" w:rsidR="005164E2" w:rsidRPr="0045267F" w:rsidDel="002A466A" w:rsidRDefault="005164E2" w:rsidP="0045267F">
            <w:pPr>
              <w:tabs>
                <w:tab w:val="left" w:pos="5904"/>
              </w:tabs>
              <w:rPr>
                <w:del w:id="30" w:author="Ighely2" w:date="2022-04-13T11:16:00Z"/>
                <w:sz w:val="24"/>
                <w:szCs w:val="24"/>
                <w:lang w:eastAsia="hu-HU"/>
              </w:rPr>
            </w:pPr>
          </w:p>
        </w:tc>
      </w:tr>
    </w:tbl>
    <w:p w14:paraId="24D2ECC0" w14:textId="33D7CF66" w:rsidR="005164E2" w:rsidRPr="0045267F" w:rsidDel="002A466A" w:rsidRDefault="005164E2" w:rsidP="005164E2">
      <w:pPr>
        <w:jc w:val="both"/>
        <w:rPr>
          <w:del w:id="31" w:author="Ighely2" w:date="2022-04-13T11:16:00Z"/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:rsidDel="002A466A" w14:paraId="4493533C" w14:textId="31086E3C" w:rsidTr="0045267F">
        <w:trPr>
          <w:trHeight w:val="503"/>
          <w:del w:id="32" w:author="Ighely2" w:date="2022-04-13T11:16:00Z"/>
        </w:trPr>
        <w:tc>
          <w:tcPr>
            <w:tcW w:w="4025" w:type="dxa"/>
            <w:vAlign w:val="center"/>
            <w:hideMark/>
          </w:tcPr>
          <w:p w14:paraId="4AD149E8" w14:textId="1A8FC5AD" w:rsidR="005164E2" w:rsidRPr="0045267F" w:rsidDel="002A466A" w:rsidRDefault="005164E2" w:rsidP="0045267F">
            <w:pPr>
              <w:spacing w:before="120"/>
              <w:rPr>
                <w:del w:id="33" w:author="Ighely2" w:date="2022-04-13T11:16:00Z"/>
                <w:sz w:val="24"/>
                <w:szCs w:val="24"/>
                <w:lang w:eastAsia="hu-HU"/>
              </w:rPr>
            </w:pPr>
            <w:del w:id="34" w:author="Ighely2" w:date="2022-04-13T11:16:00Z">
              <w:r w:rsidRPr="005164E2" w:rsidDel="002A466A">
                <w:rPr>
                  <w:lang w:eastAsia="hu-HU"/>
                </w:rPr>
                <w:delText>Név:</w:delText>
              </w:r>
            </w:del>
          </w:p>
        </w:tc>
        <w:tc>
          <w:tcPr>
            <w:tcW w:w="5159" w:type="dxa"/>
            <w:vAlign w:val="center"/>
          </w:tcPr>
          <w:p w14:paraId="5A0D200C" w14:textId="189F4435" w:rsidR="005164E2" w:rsidRPr="0045267F" w:rsidDel="002A466A" w:rsidRDefault="005164E2" w:rsidP="0045267F">
            <w:pPr>
              <w:tabs>
                <w:tab w:val="left" w:pos="5904"/>
              </w:tabs>
              <w:rPr>
                <w:del w:id="35" w:author="Ighely2" w:date="2022-04-13T11:16:00Z"/>
                <w:sz w:val="24"/>
                <w:szCs w:val="24"/>
                <w:lang w:eastAsia="hu-HU"/>
              </w:rPr>
            </w:pPr>
          </w:p>
        </w:tc>
      </w:tr>
      <w:tr w:rsidR="005164E2" w:rsidRPr="005164E2" w:rsidDel="002A466A" w14:paraId="39CCF5E1" w14:textId="6F096F57" w:rsidTr="0045267F">
        <w:trPr>
          <w:trHeight w:val="503"/>
          <w:del w:id="36" w:author="Ighely2" w:date="2022-04-13T11:16:00Z"/>
        </w:trPr>
        <w:tc>
          <w:tcPr>
            <w:tcW w:w="4025" w:type="dxa"/>
            <w:vAlign w:val="center"/>
            <w:hideMark/>
          </w:tcPr>
          <w:p w14:paraId="62ED0DB2" w14:textId="7A59FD51" w:rsidR="005164E2" w:rsidRPr="0045267F" w:rsidDel="002A466A" w:rsidRDefault="005164E2" w:rsidP="0045267F">
            <w:pPr>
              <w:spacing w:before="120"/>
              <w:rPr>
                <w:del w:id="37" w:author="Ighely2" w:date="2022-04-13T11:16:00Z"/>
                <w:sz w:val="24"/>
                <w:szCs w:val="24"/>
                <w:lang w:eastAsia="hu-HU"/>
              </w:rPr>
            </w:pPr>
            <w:del w:id="38" w:author="Ighely2" w:date="2022-04-13T11:16:00Z">
              <w:r w:rsidRPr="005164E2" w:rsidDel="002A466A">
                <w:rPr>
                  <w:lang w:eastAsia="hu-HU"/>
                </w:rPr>
                <w:delText>Lakcím:</w:delText>
              </w:r>
            </w:del>
          </w:p>
        </w:tc>
        <w:tc>
          <w:tcPr>
            <w:tcW w:w="5159" w:type="dxa"/>
            <w:vAlign w:val="center"/>
          </w:tcPr>
          <w:p w14:paraId="3B334AE5" w14:textId="6957F972" w:rsidR="005164E2" w:rsidRPr="0045267F" w:rsidDel="002A466A" w:rsidRDefault="005164E2" w:rsidP="0045267F">
            <w:pPr>
              <w:tabs>
                <w:tab w:val="left" w:pos="5904"/>
              </w:tabs>
              <w:rPr>
                <w:del w:id="39" w:author="Ighely2" w:date="2022-04-13T11:16:00Z"/>
                <w:sz w:val="24"/>
                <w:szCs w:val="24"/>
                <w:lang w:eastAsia="hu-HU"/>
              </w:rPr>
            </w:pPr>
          </w:p>
        </w:tc>
      </w:tr>
      <w:tr w:rsidR="005164E2" w:rsidRPr="005164E2" w:rsidDel="002A466A" w14:paraId="4BD7EE1A" w14:textId="007EA529" w:rsidTr="0045267F">
        <w:trPr>
          <w:trHeight w:val="503"/>
          <w:del w:id="40" w:author="Ighely2" w:date="2022-04-13T11:16:00Z"/>
        </w:trPr>
        <w:tc>
          <w:tcPr>
            <w:tcW w:w="4025" w:type="dxa"/>
            <w:vAlign w:val="center"/>
            <w:hideMark/>
          </w:tcPr>
          <w:p w14:paraId="0701858B" w14:textId="456C78E1" w:rsidR="005164E2" w:rsidRPr="0045267F" w:rsidDel="002A466A" w:rsidRDefault="005164E2" w:rsidP="0045267F">
            <w:pPr>
              <w:spacing w:before="120"/>
              <w:rPr>
                <w:del w:id="41" w:author="Ighely2" w:date="2022-04-13T11:16:00Z"/>
                <w:sz w:val="24"/>
                <w:szCs w:val="24"/>
                <w:lang w:eastAsia="hu-HU"/>
              </w:rPr>
            </w:pPr>
            <w:del w:id="42" w:author="Ighely2" w:date="2022-04-13T11:16:00Z">
              <w:r w:rsidRPr="005164E2" w:rsidDel="002A466A">
                <w:rPr>
                  <w:lang w:eastAsia="hu-HU"/>
                </w:rPr>
                <w:delText>Aláírás</w:delText>
              </w:r>
            </w:del>
          </w:p>
        </w:tc>
        <w:tc>
          <w:tcPr>
            <w:tcW w:w="5159" w:type="dxa"/>
            <w:vAlign w:val="center"/>
          </w:tcPr>
          <w:p w14:paraId="606CDFF0" w14:textId="6D66169E" w:rsidR="005164E2" w:rsidRPr="0045267F" w:rsidDel="002A466A" w:rsidRDefault="005164E2" w:rsidP="0045267F">
            <w:pPr>
              <w:tabs>
                <w:tab w:val="left" w:pos="5904"/>
              </w:tabs>
              <w:rPr>
                <w:del w:id="43" w:author="Ighely2" w:date="2022-04-13T11:16:00Z"/>
                <w:sz w:val="24"/>
                <w:szCs w:val="24"/>
                <w:lang w:eastAsia="hu-HU"/>
              </w:rPr>
            </w:pPr>
          </w:p>
        </w:tc>
      </w:tr>
    </w:tbl>
    <w:p w14:paraId="35D63536" w14:textId="1592CFD1" w:rsidR="005164E2" w:rsidRPr="0045267F" w:rsidDel="002A466A" w:rsidRDefault="005164E2" w:rsidP="005164E2">
      <w:pPr>
        <w:spacing w:after="80"/>
        <w:jc w:val="both"/>
        <w:rPr>
          <w:del w:id="44" w:author="Ighely2" w:date="2022-04-13T11:16:00Z"/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A5CCD" w14:textId="77777777" w:rsidR="00CB6ED2" w:rsidRDefault="00CB6ED2" w:rsidP="007D5082">
      <w:r>
        <w:separator/>
      </w:r>
    </w:p>
  </w:endnote>
  <w:endnote w:type="continuationSeparator" w:id="0">
    <w:p w14:paraId="6924DCC0" w14:textId="77777777" w:rsidR="00CB6ED2" w:rsidRDefault="00CB6ED2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B38FB" w14:textId="77777777" w:rsidR="00CB6ED2" w:rsidRDefault="00CB6ED2" w:rsidP="007D5082">
      <w:r>
        <w:separator/>
      </w:r>
    </w:p>
  </w:footnote>
  <w:footnote w:type="continuationSeparator" w:id="0">
    <w:p w14:paraId="438A26F9" w14:textId="77777777" w:rsidR="00CB6ED2" w:rsidRDefault="00CB6ED2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ghely2">
    <w15:presenceInfo w15:providerId="None" w15:userId="Ighely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E3"/>
    <w:rsid w:val="000264CC"/>
    <w:rsid w:val="00036F61"/>
    <w:rsid w:val="00051C9F"/>
    <w:rsid w:val="00077109"/>
    <w:rsid w:val="000A098C"/>
    <w:rsid w:val="000E20E2"/>
    <w:rsid w:val="00144792"/>
    <w:rsid w:val="00163893"/>
    <w:rsid w:val="0016540D"/>
    <w:rsid w:val="001E0B98"/>
    <w:rsid w:val="002A466A"/>
    <w:rsid w:val="002B12FE"/>
    <w:rsid w:val="002C0467"/>
    <w:rsid w:val="00321B48"/>
    <w:rsid w:val="0039199D"/>
    <w:rsid w:val="003E1730"/>
    <w:rsid w:val="0045267F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17E69"/>
    <w:rsid w:val="006C2003"/>
    <w:rsid w:val="006C55DC"/>
    <w:rsid w:val="00751C20"/>
    <w:rsid w:val="00775DD8"/>
    <w:rsid w:val="007C042A"/>
    <w:rsid w:val="007C270A"/>
    <w:rsid w:val="007C31E3"/>
    <w:rsid w:val="007D5082"/>
    <w:rsid w:val="007F41CF"/>
    <w:rsid w:val="008137BC"/>
    <w:rsid w:val="00871EBE"/>
    <w:rsid w:val="008A3230"/>
    <w:rsid w:val="008B2502"/>
    <w:rsid w:val="00917092"/>
    <w:rsid w:val="00931392"/>
    <w:rsid w:val="00996648"/>
    <w:rsid w:val="009B38CE"/>
    <w:rsid w:val="009C1350"/>
    <w:rsid w:val="009D725F"/>
    <w:rsid w:val="009F5E13"/>
    <w:rsid w:val="00A52808"/>
    <w:rsid w:val="00A80CB9"/>
    <w:rsid w:val="00A854EB"/>
    <w:rsid w:val="00AB1A64"/>
    <w:rsid w:val="00AD041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CB6ED2"/>
    <w:rsid w:val="00DF559E"/>
    <w:rsid w:val="00E0352F"/>
    <w:rsid w:val="00E65228"/>
    <w:rsid w:val="00E805C8"/>
    <w:rsid w:val="00EB5A4F"/>
    <w:rsid w:val="00FD747A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6D9F86A8-CEA9-4BA3-9918-510F9CE1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  <w:style w:type="character" w:styleId="Kiemels">
    <w:name w:val="Emphasis"/>
    <w:basedOn w:val="Bekezdsalapbettpusa"/>
    <w:uiPriority w:val="20"/>
    <w:qFormat/>
    <w:rsid w:val="001447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CB6A4A-43BE-4DE6-AC6F-4C77FCFCB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ighely2</cp:lastModifiedBy>
  <cp:revision>3</cp:revision>
  <dcterms:created xsi:type="dcterms:W3CDTF">2024-04-09T10:29:00Z</dcterms:created>
  <dcterms:modified xsi:type="dcterms:W3CDTF">2024-04-09T10:35:00Z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